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A8" w:rsidRDefault="00C21AA8"/>
    <w:tbl>
      <w:tblPr>
        <w:tblW w:w="945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390"/>
      </w:tblGrid>
      <w:tr w:rsidR="00C21AA8" w:rsidTr="00C21AA8">
        <w:trPr>
          <w:trHeight w:hRule="exact" w:val="46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Principal Investigator: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449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Emergency Phone: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Secondary phone: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8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4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IACUC protocol number: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Species used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LARC rooms used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Dates of Administration(s)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1243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3E6073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the personal protective equipment used for the procedures involving </w:t>
            </w:r>
            <w:r w:rsidR="003E6073">
              <w:rPr>
                <w:b/>
                <w:sz w:val="20"/>
                <w:szCs w:val="20"/>
              </w:rPr>
              <w:t>tamoxifen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B30052" w:rsidTr="00953BD2">
        <w:trPr>
          <w:trHeight w:hRule="exact" w:val="1081"/>
        </w:trPr>
        <w:tc>
          <w:tcPr>
            <w:tcW w:w="3060" w:type="dxa"/>
            <w:tcBorders>
              <w:left w:val="double" w:sz="4" w:space="0" w:color="000000"/>
            </w:tcBorders>
          </w:tcPr>
          <w:p w:rsidR="00B30052" w:rsidRDefault="00B30052" w:rsidP="00B30052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the potential routes of exposure to humans when using tamoxifen.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B30052" w:rsidRDefault="00B30052" w:rsidP="00D0497D"/>
        </w:tc>
      </w:tr>
      <w:tr w:rsidR="00953BD2" w:rsidTr="00953BD2">
        <w:trPr>
          <w:trHeight w:hRule="exact" w:val="451"/>
        </w:trPr>
        <w:tc>
          <w:tcPr>
            <w:tcW w:w="3060" w:type="dxa"/>
            <w:tcBorders>
              <w:left w:val="double" w:sz="4" w:space="0" w:color="000000"/>
            </w:tcBorders>
          </w:tcPr>
          <w:p w:rsidR="00953BD2" w:rsidRDefault="00953BD2" w:rsidP="00B30052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953BD2">
              <w:rPr>
                <w:b/>
                <w:sz w:val="20"/>
                <w:szCs w:val="20"/>
              </w:rPr>
              <w:t xml:space="preserve">Acute or chronic </w:t>
            </w:r>
            <w:ins w:id="0" w:author="Reierson, Lori" w:date="2020-02-13T14:17:00Z">
              <w:r w:rsidR="0028711C">
                <w:rPr>
                  <w:b/>
                  <w:sz w:val="20"/>
                  <w:szCs w:val="20"/>
                </w:rPr>
                <w:t>e</w:t>
              </w:r>
            </w:ins>
            <w:del w:id="1" w:author="Reierson, Lori" w:date="2020-02-13T14:17:00Z">
              <w:r w:rsidRPr="00953BD2" w:rsidDel="0028711C">
                <w:rPr>
                  <w:b/>
                  <w:sz w:val="20"/>
                  <w:szCs w:val="20"/>
                </w:rPr>
                <w:delText>a</w:delText>
              </w:r>
            </w:del>
            <w:r w:rsidRPr="00953BD2">
              <w:rPr>
                <w:b/>
                <w:sz w:val="20"/>
                <w:szCs w:val="20"/>
              </w:rPr>
              <w:t>ffects: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953BD2" w:rsidRDefault="00953BD2" w:rsidP="00D0497D"/>
        </w:tc>
      </w:tr>
      <w:tr w:rsidR="00C21AA8" w:rsidTr="00C21AA8">
        <w:trPr>
          <w:trHeight w:hRule="exact" w:val="1169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3E6073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 xml:space="preserve">Describe the procedures utilizing </w:t>
            </w:r>
            <w:r w:rsidR="003E6073">
              <w:rPr>
                <w:b/>
                <w:sz w:val="20"/>
                <w:szCs w:val="20"/>
              </w:rPr>
              <w:t>tamoxifen</w:t>
            </w:r>
            <w:r w:rsidRPr="00C21AA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21AA8">
              <w:rPr>
                <w:b/>
                <w:sz w:val="20"/>
                <w:szCs w:val="20"/>
              </w:rPr>
              <w:t>in animal subjects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135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C21AA8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procedures for animal care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C06DA" w:rsidRDefault="001F1313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 w:rsidR="00C21AA8" w:rsidRPr="00C21AA8">
              <w:rPr>
                <w:sz w:val="16"/>
              </w:rPr>
              <w:t xml:space="preserve">LARC will be informed of intent to use </w:t>
            </w:r>
            <w:r w:rsidR="003E6073">
              <w:rPr>
                <w:sz w:val="16"/>
              </w:rPr>
              <w:t>tamoxifen</w:t>
            </w:r>
            <w:r w:rsidR="005767DD">
              <w:rPr>
                <w:sz w:val="16"/>
              </w:rPr>
              <w:t xml:space="preserve"> prior to use</w:t>
            </w:r>
            <w:r w:rsidR="00BA3DAF">
              <w:rPr>
                <w:sz w:val="16"/>
              </w:rPr>
              <w:t>.</w:t>
            </w:r>
          </w:p>
          <w:p w:rsidR="00C21AA8" w:rsidRPr="00C21AA8" w:rsidRDefault="00CC06DA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</w:rPr>
            </w:pPr>
            <w:r>
              <w:rPr>
                <w:sz w:val="16"/>
              </w:rPr>
              <w:t>G</w:t>
            </w:r>
            <w:r w:rsidR="00C21AA8" w:rsidRPr="00C21AA8">
              <w:rPr>
                <w:sz w:val="16"/>
              </w:rPr>
              <w:t xml:space="preserve">ive at least </w:t>
            </w:r>
            <w:ins w:id="2" w:author="Lori Reierson" w:date="2020-02-11T11:40:00Z">
              <w:r w:rsidR="00E474D1">
                <w:rPr>
                  <w:sz w:val="16"/>
                </w:rPr>
                <w:t xml:space="preserve">2 business days’ </w:t>
              </w:r>
            </w:ins>
            <w:del w:id="3" w:author="Lori Reierson" w:date="2020-02-11T11:40:00Z">
              <w:r w:rsidR="00A24908" w:rsidDel="00E474D1">
                <w:rPr>
                  <w:sz w:val="16"/>
                </w:rPr>
                <w:delText>48</w:delText>
              </w:r>
              <w:r w:rsidR="00C21AA8" w:rsidRPr="00C21AA8" w:rsidDel="00E474D1">
                <w:rPr>
                  <w:sz w:val="16"/>
                </w:rPr>
                <w:delText xml:space="preserve"> hour</w:delText>
              </w:r>
            </w:del>
            <w:r w:rsidR="00C21AA8" w:rsidRPr="00C21AA8">
              <w:rPr>
                <w:spacing w:val="-26"/>
                <w:sz w:val="16"/>
              </w:rPr>
              <w:t xml:space="preserve"> </w:t>
            </w:r>
            <w:r w:rsidR="00C21AA8" w:rsidRPr="00C21AA8">
              <w:rPr>
                <w:sz w:val="16"/>
              </w:rPr>
              <w:t>notice</w:t>
            </w:r>
            <w:r w:rsidR="00BA3DAF">
              <w:rPr>
                <w:sz w:val="16"/>
              </w:rPr>
              <w:t>.</w:t>
            </w:r>
          </w:p>
          <w:p w:rsidR="00C21AA8" w:rsidRPr="00C21AA8" w:rsidRDefault="00C21AA8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sz w:val="16"/>
              </w:rPr>
            </w:pPr>
            <w:r w:rsidRPr="00C21AA8">
              <w:rPr>
                <w:sz w:val="16"/>
              </w:rPr>
              <w:t xml:space="preserve">Cages of animals injected with </w:t>
            </w:r>
            <w:r w:rsidR="003E6073">
              <w:rPr>
                <w:sz w:val="16"/>
              </w:rPr>
              <w:t>tamoxifen</w:t>
            </w:r>
            <w:r w:rsidRPr="00C21AA8">
              <w:rPr>
                <w:sz w:val="16"/>
              </w:rPr>
              <w:t xml:space="preserve"> will be clearly labeled as</w:t>
            </w:r>
            <w:r w:rsidRPr="00C21AA8">
              <w:rPr>
                <w:spacing w:val="-21"/>
                <w:sz w:val="16"/>
              </w:rPr>
              <w:t xml:space="preserve"> </w:t>
            </w:r>
            <w:r w:rsidRPr="00C21AA8">
              <w:rPr>
                <w:sz w:val="16"/>
              </w:rPr>
              <w:t>such</w:t>
            </w:r>
            <w:r w:rsidR="00BA3DAF">
              <w:rPr>
                <w:sz w:val="16"/>
              </w:rPr>
              <w:t>.</w:t>
            </w:r>
          </w:p>
          <w:p w:rsidR="00C21AA8" w:rsidRDefault="00C21AA8" w:rsidP="00C21AA8">
            <w:pPr>
              <w:pStyle w:val="ListParagraph"/>
              <w:numPr>
                <w:ilvl w:val="0"/>
                <w:numId w:val="1"/>
              </w:numPr>
            </w:pPr>
            <w:r w:rsidRPr="00C21AA8">
              <w:rPr>
                <w:sz w:val="16"/>
              </w:rPr>
              <w:t>All bedding changed during chemical administration and for 72 hours beyond final administration must be collected for disposal has hazardous</w:t>
            </w:r>
            <w:r w:rsidRPr="00C21AA8">
              <w:rPr>
                <w:spacing w:val="-15"/>
                <w:sz w:val="16"/>
              </w:rPr>
              <w:t xml:space="preserve"> </w:t>
            </w:r>
            <w:r w:rsidRPr="00C21AA8">
              <w:rPr>
                <w:sz w:val="16"/>
              </w:rPr>
              <w:t>waste</w:t>
            </w:r>
            <w:r w:rsidR="00BA3DAF">
              <w:rPr>
                <w:sz w:val="16"/>
              </w:rPr>
              <w:t>.</w:t>
            </w:r>
          </w:p>
        </w:tc>
      </w:tr>
      <w:tr w:rsidR="00C21AA8" w:rsidTr="00171E8A">
        <w:trPr>
          <w:trHeight w:hRule="exact" w:val="108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Default="00A24908" w:rsidP="00C21AA8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Engineering controls 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A84CCD" w:rsidRPr="00683703" w:rsidRDefault="00A84CCD" w:rsidP="00A84CC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 xml:space="preserve">There is not a chemical fume hood in the UMKC LARC for the manipulation of </w:t>
            </w:r>
            <w:r>
              <w:rPr>
                <w:sz w:val="16"/>
                <w:szCs w:val="16"/>
              </w:rPr>
              <w:t>chemicals</w:t>
            </w:r>
            <w:r w:rsidR="00A16E58">
              <w:rPr>
                <w:sz w:val="16"/>
                <w:szCs w:val="16"/>
              </w:rPr>
              <w:t>.</w:t>
            </w:r>
          </w:p>
          <w:p w:rsidR="00C21AA8" w:rsidRPr="00A24908" w:rsidRDefault="00A84CCD" w:rsidP="00A84CC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8"/>
                <w:szCs w:val="18"/>
              </w:rPr>
            </w:pPr>
            <w:r w:rsidRPr="00683703">
              <w:rPr>
                <w:sz w:val="16"/>
                <w:szCs w:val="16"/>
              </w:rPr>
              <w:t>Any manipulation of powders or crystals must be performed in a certified fume hood or ducted hood in a laboratory outside of the UMKC LARC.</w:t>
            </w:r>
          </w:p>
        </w:tc>
      </w:tr>
    </w:tbl>
    <w:p w:rsidR="00C21AA8" w:rsidRDefault="00C21AA8"/>
    <w:p w:rsidR="00A24908" w:rsidRDefault="00A24908"/>
    <w:p w:rsidR="00A24908" w:rsidRPr="00A24908" w:rsidRDefault="00A24908">
      <w:pPr>
        <w:rPr>
          <w:b/>
        </w:rPr>
      </w:pPr>
      <w:r w:rsidRPr="00A24908">
        <w:rPr>
          <w:b/>
        </w:rPr>
        <w:t>INVESTIGATOR’s RESPONSIBILITIES</w:t>
      </w:r>
    </w:p>
    <w:p w:rsidR="00A24908" w:rsidRDefault="00A24908"/>
    <w:p w:rsidR="00A24908" w:rsidRPr="00171E8A" w:rsidRDefault="00A24908">
      <w:pPr>
        <w:rPr>
          <w:sz w:val="20"/>
          <w:szCs w:val="20"/>
          <w:u w:val="single"/>
        </w:rPr>
      </w:pPr>
      <w:r w:rsidRPr="00171E8A">
        <w:rPr>
          <w:sz w:val="20"/>
          <w:szCs w:val="20"/>
          <w:u w:val="single"/>
        </w:rPr>
        <w:t>Notification of animal care staff</w:t>
      </w:r>
    </w:p>
    <w:p w:rsidR="00C21AA8" w:rsidRPr="00171E8A" w:rsidRDefault="00C21AA8">
      <w:pPr>
        <w:rPr>
          <w:sz w:val="20"/>
          <w:szCs w:val="20"/>
        </w:rPr>
      </w:pPr>
    </w:p>
    <w:p w:rsidR="00A24908" w:rsidRPr="00171E8A" w:rsidRDefault="00A24908" w:rsidP="00135562">
      <w:pPr>
        <w:pStyle w:val="TableParagraph"/>
        <w:numPr>
          <w:ilvl w:val="0"/>
          <w:numId w:val="2"/>
        </w:numPr>
        <w:tabs>
          <w:tab w:val="left" w:pos="356"/>
        </w:tabs>
        <w:spacing w:before="2" w:line="252" w:lineRule="exact"/>
        <w:rPr>
          <w:sz w:val="20"/>
          <w:szCs w:val="20"/>
        </w:rPr>
      </w:pPr>
      <w:r w:rsidRPr="00171E8A">
        <w:rPr>
          <w:sz w:val="20"/>
          <w:szCs w:val="20"/>
        </w:rPr>
        <w:t xml:space="preserve">Research staff will inform animal care staff at a minimum of </w:t>
      </w:r>
      <w:ins w:id="4" w:author="Lori Reierson" w:date="2020-02-11T11:40:00Z">
        <w:r w:rsidR="00E474D1">
          <w:rPr>
            <w:sz w:val="20"/>
            <w:szCs w:val="20"/>
          </w:rPr>
          <w:t xml:space="preserve">2 business days’ </w:t>
        </w:r>
      </w:ins>
      <w:del w:id="5" w:author="Lori Reierson" w:date="2020-02-11T11:40:00Z">
        <w:r w:rsidRPr="00171E8A" w:rsidDel="00E474D1">
          <w:rPr>
            <w:sz w:val="20"/>
            <w:szCs w:val="20"/>
          </w:rPr>
          <w:delText>48 hours</w:delText>
        </w:r>
      </w:del>
      <w:r w:rsidRPr="00171E8A">
        <w:rPr>
          <w:sz w:val="20"/>
          <w:szCs w:val="20"/>
        </w:rPr>
        <w:t xml:space="preserve"> ahead of time that</w:t>
      </w:r>
      <w:r w:rsidRPr="00171E8A">
        <w:rPr>
          <w:spacing w:val="-26"/>
          <w:sz w:val="20"/>
          <w:szCs w:val="20"/>
        </w:rPr>
        <w:t xml:space="preserve"> </w:t>
      </w:r>
      <w:r w:rsidR="003E6073" w:rsidRPr="00171E8A">
        <w:rPr>
          <w:sz w:val="20"/>
          <w:szCs w:val="20"/>
        </w:rPr>
        <w:t>tamoxifen</w:t>
      </w:r>
      <w:r w:rsidR="00C7151B" w:rsidRPr="00171E8A">
        <w:rPr>
          <w:sz w:val="20"/>
          <w:szCs w:val="20"/>
        </w:rPr>
        <w:t xml:space="preserve"> </w:t>
      </w:r>
      <w:r w:rsidRPr="00171E8A">
        <w:rPr>
          <w:sz w:val="20"/>
          <w:szCs w:val="20"/>
        </w:rPr>
        <w:t>will be used and arrangements will be made for housing of animals.</w:t>
      </w:r>
    </w:p>
    <w:p w:rsidR="00A24908" w:rsidRPr="00171E8A" w:rsidRDefault="00A24908" w:rsidP="00A24908">
      <w:pPr>
        <w:pStyle w:val="TableParagraph"/>
        <w:numPr>
          <w:ilvl w:val="0"/>
          <w:numId w:val="2"/>
        </w:numPr>
        <w:tabs>
          <w:tab w:val="left" w:pos="356"/>
        </w:tabs>
        <w:spacing w:line="268" w:lineRule="exact"/>
        <w:rPr>
          <w:sz w:val="20"/>
          <w:szCs w:val="20"/>
        </w:rPr>
      </w:pPr>
      <w:r w:rsidRPr="00171E8A">
        <w:rPr>
          <w:sz w:val="20"/>
          <w:szCs w:val="20"/>
        </w:rPr>
        <w:t>Fresh cages will be used for the animals at the time of</w:t>
      </w:r>
      <w:r w:rsidRPr="00171E8A">
        <w:rPr>
          <w:spacing w:val="-25"/>
          <w:sz w:val="20"/>
          <w:szCs w:val="20"/>
        </w:rPr>
        <w:t xml:space="preserve"> </w:t>
      </w:r>
      <w:r w:rsidRPr="00171E8A">
        <w:rPr>
          <w:sz w:val="20"/>
          <w:szCs w:val="20"/>
        </w:rPr>
        <w:t>administration.</w:t>
      </w:r>
    </w:p>
    <w:p w:rsidR="00A24908" w:rsidRPr="00171E8A" w:rsidRDefault="00A24908" w:rsidP="00A2490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1E8A">
        <w:rPr>
          <w:sz w:val="20"/>
          <w:szCs w:val="20"/>
        </w:rPr>
        <w:t>Safety Data Sheets (SDS) will be required to be provided by the PI to the LARC</w:t>
      </w:r>
      <w:r w:rsidRPr="00171E8A">
        <w:rPr>
          <w:spacing w:val="-26"/>
          <w:sz w:val="20"/>
          <w:szCs w:val="20"/>
        </w:rPr>
        <w:t xml:space="preserve"> </w:t>
      </w:r>
      <w:r w:rsidRPr="00171E8A">
        <w:rPr>
          <w:sz w:val="20"/>
          <w:szCs w:val="20"/>
        </w:rPr>
        <w:t>Manager.</w:t>
      </w:r>
    </w:p>
    <w:p w:rsidR="00A24908" w:rsidRPr="00171E8A" w:rsidRDefault="00A24908" w:rsidP="00A24908">
      <w:pPr>
        <w:rPr>
          <w:sz w:val="20"/>
          <w:szCs w:val="20"/>
        </w:rPr>
      </w:pPr>
    </w:p>
    <w:p w:rsidR="00A24908" w:rsidRPr="00171E8A" w:rsidRDefault="00A24908" w:rsidP="00A24908">
      <w:pPr>
        <w:rPr>
          <w:sz w:val="20"/>
          <w:szCs w:val="20"/>
        </w:rPr>
      </w:pPr>
    </w:p>
    <w:p w:rsidR="00A24908" w:rsidRPr="00171E8A" w:rsidRDefault="00A24908" w:rsidP="00A24908">
      <w:pPr>
        <w:rPr>
          <w:sz w:val="20"/>
          <w:szCs w:val="20"/>
          <w:u w:val="single"/>
        </w:rPr>
      </w:pPr>
      <w:r w:rsidRPr="00171E8A">
        <w:rPr>
          <w:sz w:val="20"/>
          <w:szCs w:val="20"/>
          <w:u w:val="single"/>
        </w:rPr>
        <w:t>Posting requirements</w:t>
      </w:r>
    </w:p>
    <w:p w:rsidR="00C21AA8" w:rsidRPr="00171E8A" w:rsidRDefault="00C21AA8">
      <w:pPr>
        <w:rPr>
          <w:sz w:val="20"/>
          <w:szCs w:val="20"/>
        </w:rPr>
      </w:pPr>
    </w:p>
    <w:p w:rsidR="00A24908" w:rsidRPr="00171E8A" w:rsidRDefault="00697E3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24908" w:rsidRPr="00171E8A">
        <w:rPr>
          <w:sz w:val="20"/>
          <w:szCs w:val="20"/>
        </w:rPr>
        <w:t>A copy of this SOP will be posted on the door of the room</w:t>
      </w:r>
      <w:r w:rsidR="00A24908" w:rsidRPr="00171E8A">
        <w:rPr>
          <w:b/>
          <w:color w:val="FF0000"/>
          <w:sz w:val="20"/>
          <w:szCs w:val="20"/>
        </w:rPr>
        <w:t xml:space="preserve"> </w:t>
      </w:r>
      <w:r w:rsidR="00A24908" w:rsidRPr="00171E8A">
        <w:rPr>
          <w:sz w:val="20"/>
          <w:szCs w:val="20"/>
        </w:rPr>
        <w:t>in which the animals will be housed</w:t>
      </w:r>
      <w:r w:rsidR="00171E8A" w:rsidRPr="00171E8A">
        <w:rPr>
          <w:sz w:val="20"/>
          <w:szCs w:val="20"/>
        </w:rPr>
        <w:t>. T</w:t>
      </w:r>
      <w:r w:rsidR="00A24908" w:rsidRPr="00171E8A">
        <w:rPr>
          <w:sz w:val="20"/>
          <w:szCs w:val="20"/>
        </w:rPr>
        <w:t xml:space="preserve">he </w:t>
      </w:r>
      <w:r w:rsidR="00A24908" w:rsidRPr="00171E8A">
        <w:rPr>
          <w:sz w:val="20"/>
          <w:szCs w:val="20"/>
        </w:rPr>
        <w:lastRenderedPageBreak/>
        <w:t>investigator will provide information to the LARC staff in the sa</w:t>
      </w:r>
      <w:bookmarkStart w:id="6" w:name="_GoBack"/>
      <w:bookmarkEnd w:id="6"/>
      <w:r w:rsidR="00A24908" w:rsidRPr="00171E8A">
        <w:rPr>
          <w:sz w:val="20"/>
          <w:szCs w:val="20"/>
        </w:rPr>
        <w:t>fe handling and disposal of animals, carcasses and contaminated</w:t>
      </w:r>
      <w:r w:rsidR="00A24908" w:rsidRPr="00171E8A">
        <w:rPr>
          <w:spacing w:val="-7"/>
          <w:sz w:val="20"/>
          <w:szCs w:val="20"/>
        </w:rPr>
        <w:t xml:space="preserve"> </w:t>
      </w:r>
      <w:r w:rsidR="00A24908" w:rsidRPr="00171E8A">
        <w:rPr>
          <w:sz w:val="20"/>
          <w:szCs w:val="20"/>
        </w:rPr>
        <w:t>waste.</w:t>
      </w:r>
    </w:p>
    <w:p w:rsidR="00A24908" w:rsidRPr="00171E8A" w:rsidRDefault="00A24908">
      <w:pPr>
        <w:rPr>
          <w:sz w:val="20"/>
          <w:szCs w:val="20"/>
        </w:rPr>
      </w:pPr>
    </w:p>
    <w:p w:rsidR="005524D7" w:rsidRPr="00171E8A" w:rsidRDefault="005524D7">
      <w:pPr>
        <w:rPr>
          <w:sz w:val="20"/>
          <w:szCs w:val="20"/>
          <w:u w:val="single"/>
        </w:rPr>
      </w:pPr>
      <w:r w:rsidRPr="00171E8A">
        <w:rPr>
          <w:sz w:val="20"/>
          <w:szCs w:val="20"/>
          <w:u w:val="single"/>
        </w:rPr>
        <w:t>Disposal of hazardous chemical waste</w:t>
      </w:r>
    </w:p>
    <w:p w:rsidR="005524D7" w:rsidRPr="00171E8A" w:rsidRDefault="005524D7">
      <w:pPr>
        <w:rPr>
          <w:sz w:val="20"/>
          <w:szCs w:val="20"/>
          <w:u w:val="single"/>
        </w:rPr>
      </w:pPr>
    </w:p>
    <w:p w:rsidR="005524D7" w:rsidRDefault="00697E3E">
      <w:pPr>
        <w:rPr>
          <w:color w:val="0000FF"/>
          <w:sz w:val="20"/>
          <w:szCs w:val="20"/>
          <w:u w:val="single" w:color="0000FF"/>
        </w:rPr>
      </w:pPr>
      <w:r>
        <w:rPr>
          <w:sz w:val="20"/>
          <w:szCs w:val="20"/>
        </w:rPr>
        <w:t xml:space="preserve">     </w:t>
      </w:r>
      <w:r w:rsidR="005524D7" w:rsidRPr="00171E8A">
        <w:rPr>
          <w:sz w:val="20"/>
          <w:szCs w:val="20"/>
        </w:rPr>
        <w:t xml:space="preserve">The UMKC Chemical Management Plan has information concerning the disposal of hazardous chemical waste at the following link.  </w:t>
      </w:r>
      <w:hyperlink r:id="rId7">
        <w:hyperlink r:id="rId8" w:history="1">
          <w:r w:rsidR="005524D7" w:rsidRPr="00171E8A">
            <w:rPr>
              <w:rStyle w:val="Hyperlink"/>
              <w:sz w:val="20"/>
              <w:szCs w:val="20"/>
            </w:rPr>
            <w:t>http://www.umkc.edu/finadmin/ehs/documents/ChemicalManagementPlanWord06202016.pdf</w:t>
          </w:r>
        </w:hyperlink>
        <w:r w:rsidR="005524D7" w:rsidRPr="00171E8A">
          <w:rPr>
            <w:sz w:val="20"/>
            <w:szCs w:val="20"/>
          </w:rPr>
          <w:t xml:space="preserve"> </w:t>
        </w:r>
        <w:hyperlink r:id="rId9"/>
        <w:r w:rsidR="005524D7" w:rsidRPr="00171E8A">
          <w:rPr>
            <w:color w:val="0000FF"/>
            <w:sz w:val="20"/>
            <w:szCs w:val="20"/>
            <w:u w:val="single" w:color="0000FF"/>
          </w:rPr>
          <w:t xml:space="preserve"> </w:t>
        </w:r>
      </w:hyperlink>
    </w:p>
    <w:p w:rsidR="00E45495" w:rsidRPr="00171E8A" w:rsidRDefault="00E45495">
      <w:pPr>
        <w:rPr>
          <w:color w:val="0000FF"/>
          <w:sz w:val="20"/>
          <w:szCs w:val="20"/>
          <w:u w:val="single" w:color="0000FF"/>
        </w:rPr>
      </w:pPr>
    </w:p>
    <w:p w:rsidR="005524D7" w:rsidRPr="00171E8A" w:rsidRDefault="00E4549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524D7" w:rsidRPr="00171E8A">
        <w:rPr>
          <w:sz w:val="20"/>
          <w:szCs w:val="20"/>
        </w:rPr>
        <w:t>Or,</w:t>
      </w:r>
      <w:r w:rsidR="00A466C1">
        <w:rPr>
          <w:sz w:val="20"/>
          <w:szCs w:val="20"/>
        </w:rPr>
        <w:t xml:space="preserve"> follow </w:t>
      </w:r>
      <w:r w:rsidR="005524D7" w:rsidRPr="00171E8A">
        <w:rPr>
          <w:sz w:val="20"/>
          <w:szCs w:val="20"/>
        </w:rPr>
        <w:t>your parent institutions requirements if materials are returned to parent institution.</w:t>
      </w:r>
    </w:p>
    <w:p w:rsidR="005524D7" w:rsidRPr="00171E8A" w:rsidRDefault="005524D7">
      <w:pPr>
        <w:rPr>
          <w:sz w:val="20"/>
          <w:szCs w:val="20"/>
        </w:rPr>
      </w:pPr>
    </w:p>
    <w:p w:rsidR="005524D7" w:rsidRPr="00171E8A" w:rsidRDefault="005524D7">
      <w:pPr>
        <w:rPr>
          <w:sz w:val="20"/>
          <w:szCs w:val="20"/>
          <w:u w:val="single"/>
        </w:rPr>
      </w:pPr>
      <w:r w:rsidRPr="00171E8A">
        <w:rPr>
          <w:sz w:val="20"/>
          <w:szCs w:val="20"/>
          <w:u w:val="single"/>
        </w:rPr>
        <w:t>Sharps and needle disposal</w:t>
      </w:r>
    </w:p>
    <w:p w:rsidR="005524D7" w:rsidRPr="00171E8A" w:rsidRDefault="005524D7">
      <w:pPr>
        <w:rPr>
          <w:sz w:val="20"/>
          <w:szCs w:val="20"/>
          <w:u w:val="single"/>
        </w:rPr>
      </w:pPr>
    </w:p>
    <w:p w:rsidR="005524D7" w:rsidRPr="00171E8A" w:rsidRDefault="005524D7">
      <w:pPr>
        <w:rPr>
          <w:sz w:val="20"/>
          <w:szCs w:val="20"/>
        </w:rPr>
      </w:pPr>
      <w:r w:rsidRPr="00171E8A">
        <w:rPr>
          <w:sz w:val="20"/>
          <w:szCs w:val="20"/>
        </w:rPr>
        <w:t xml:space="preserve"> </w:t>
      </w:r>
      <w:r w:rsidR="00697E3E">
        <w:rPr>
          <w:sz w:val="20"/>
          <w:szCs w:val="20"/>
        </w:rPr>
        <w:t xml:space="preserve">     </w:t>
      </w:r>
      <w:r w:rsidRPr="00171E8A">
        <w:rPr>
          <w:sz w:val="20"/>
          <w:szCs w:val="20"/>
        </w:rPr>
        <w:t>All sharps and needles need to be disposed of at the point of use in an appropriate hard walled sharps container.</w:t>
      </w:r>
    </w:p>
    <w:p w:rsidR="005524D7" w:rsidRPr="00171E8A" w:rsidRDefault="005524D7">
      <w:pPr>
        <w:rPr>
          <w:sz w:val="20"/>
          <w:szCs w:val="20"/>
        </w:rPr>
      </w:pPr>
    </w:p>
    <w:p w:rsidR="005524D7" w:rsidRPr="00171E8A" w:rsidRDefault="005524D7">
      <w:pPr>
        <w:rPr>
          <w:sz w:val="20"/>
          <w:szCs w:val="20"/>
          <w:u w:val="single"/>
        </w:rPr>
      </w:pPr>
      <w:r w:rsidRPr="00171E8A">
        <w:rPr>
          <w:sz w:val="20"/>
          <w:szCs w:val="20"/>
          <w:u w:val="single"/>
        </w:rPr>
        <w:t>Accident or injury reporting</w:t>
      </w:r>
    </w:p>
    <w:p w:rsidR="005524D7" w:rsidRPr="00171E8A" w:rsidRDefault="005524D7">
      <w:pPr>
        <w:rPr>
          <w:sz w:val="20"/>
          <w:szCs w:val="20"/>
          <w:u w:val="single"/>
        </w:rPr>
      </w:pPr>
    </w:p>
    <w:p w:rsidR="005524D7" w:rsidRPr="00171E8A" w:rsidRDefault="005524D7" w:rsidP="005524D7">
      <w:pPr>
        <w:pStyle w:val="TableParagraph"/>
        <w:numPr>
          <w:ilvl w:val="0"/>
          <w:numId w:val="3"/>
        </w:numPr>
        <w:tabs>
          <w:tab w:val="left" w:pos="463"/>
          <w:tab w:val="left" w:pos="464"/>
        </w:tabs>
        <w:spacing w:line="243" w:lineRule="exact"/>
        <w:rPr>
          <w:sz w:val="20"/>
          <w:szCs w:val="20"/>
        </w:rPr>
      </w:pPr>
      <w:r w:rsidRPr="00171E8A">
        <w:rPr>
          <w:sz w:val="20"/>
          <w:szCs w:val="20"/>
        </w:rPr>
        <w:t>UMKC</w:t>
      </w:r>
      <w:r w:rsidRPr="00171E8A">
        <w:rPr>
          <w:spacing w:val="-7"/>
          <w:sz w:val="20"/>
          <w:szCs w:val="20"/>
        </w:rPr>
        <w:t xml:space="preserve"> </w:t>
      </w:r>
      <w:r w:rsidRPr="00171E8A">
        <w:rPr>
          <w:sz w:val="20"/>
          <w:szCs w:val="20"/>
        </w:rPr>
        <w:t>Employees.</w:t>
      </w:r>
    </w:p>
    <w:p w:rsidR="005524D7" w:rsidRPr="00171E8A" w:rsidRDefault="005524D7" w:rsidP="005524D7">
      <w:pPr>
        <w:pStyle w:val="TableParagraph"/>
        <w:numPr>
          <w:ilvl w:val="1"/>
          <w:numId w:val="3"/>
        </w:numPr>
        <w:tabs>
          <w:tab w:val="left" w:pos="1183"/>
          <w:tab w:val="left" w:pos="1184"/>
        </w:tabs>
        <w:ind w:right="491"/>
        <w:rPr>
          <w:sz w:val="20"/>
          <w:szCs w:val="20"/>
        </w:rPr>
      </w:pPr>
      <w:r w:rsidRPr="00171E8A">
        <w:rPr>
          <w:sz w:val="20"/>
          <w:szCs w:val="20"/>
        </w:rPr>
        <w:t>As soon as possible contact your Supervisor. Your Supervisor should fill out an accident report</w:t>
      </w:r>
      <w:r w:rsidRPr="00171E8A">
        <w:rPr>
          <w:spacing w:val="-28"/>
          <w:sz w:val="20"/>
          <w:szCs w:val="20"/>
        </w:rPr>
        <w:t xml:space="preserve"> </w:t>
      </w:r>
      <w:r w:rsidRPr="00171E8A">
        <w:rPr>
          <w:sz w:val="20"/>
          <w:szCs w:val="20"/>
        </w:rPr>
        <w:t>and contact the University of Missouri System Risk and Insurance Management for directing</w:t>
      </w:r>
      <w:r w:rsidRPr="00171E8A">
        <w:rPr>
          <w:spacing w:val="-27"/>
          <w:sz w:val="20"/>
          <w:szCs w:val="20"/>
        </w:rPr>
        <w:t xml:space="preserve"> </w:t>
      </w:r>
      <w:r w:rsidRPr="00171E8A">
        <w:rPr>
          <w:sz w:val="20"/>
          <w:szCs w:val="20"/>
        </w:rPr>
        <w:t>care</w:t>
      </w:r>
    </w:p>
    <w:p w:rsidR="005524D7" w:rsidRPr="00171E8A" w:rsidRDefault="005524D7" w:rsidP="005524D7">
      <w:pPr>
        <w:pStyle w:val="TableParagraph"/>
        <w:numPr>
          <w:ilvl w:val="2"/>
          <w:numId w:val="3"/>
        </w:numPr>
        <w:tabs>
          <w:tab w:val="left" w:pos="2263"/>
          <w:tab w:val="left" w:pos="2264"/>
        </w:tabs>
        <w:spacing w:line="229" w:lineRule="exact"/>
        <w:rPr>
          <w:sz w:val="20"/>
          <w:szCs w:val="20"/>
        </w:rPr>
      </w:pPr>
      <w:r w:rsidRPr="00171E8A">
        <w:rPr>
          <w:sz w:val="20"/>
          <w:szCs w:val="20"/>
        </w:rPr>
        <w:t>Phone: 573-882-8100 (Risk &amp; Insurance Mgmt. UM System)</w:t>
      </w:r>
    </w:p>
    <w:p w:rsidR="005524D7" w:rsidRPr="00171E8A" w:rsidRDefault="005524D7" w:rsidP="005524D7">
      <w:pPr>
        <w:pStyle w:val="TableParagraph"/>
        <w:numPr>
          <w:ilvl w:val="2"/>
          <w:numId w:val="3"/>
        </w:numPr>
        <w:tabs>
          <w:tab w:val="left" w:pos="2263"/>
          <w:tab w:val="left" w:pos="2264"/>
        </w:tabs>
        <w:spacing w:line="229" w:lineRule="exact"/>
        <w:rPr>
          <w:sz w:val="20"/>
          <w:szCs w:val="20"/>
        </w:rPr>
      </w:pPr>
      <w:r w:rsidRPr="00171E8A">
        <w:rPr>
          <w:sz w:val="20"/>
          <w:szCs w:val="20"/>
        </w:rPr>
        <w:t>Web page:</w:t>
      </w:r>
      <w:r w:rsidRPr="00171E8A">
        <w:rPr>
          <w:spacing w:val="46"/>
          <w:sz w:val="20"/>
          <w:szCs w:val="20"/>
        </w:rPr>
        <w:t xml:space="preserve"> </w:t>
      </w:r>
      <w:hyperlink r:id="rId10" w:history="1">
        <w:r w:rsidRPr="00171E8A">
          <w:rPr>
            <w:rStyle w:val="Hyperlink"/>
            <w:sz w:val="20"/>
            <w:szCs w:val="20"/>
          </w:rPr>
          <w:t>http://www.umkc.edu/finadmin/ehs/workers-comp.asp</w:t>
        </w:r>
      </w:hyperlink>
      <w:r w:rsidRPr="00171E8A">
        <w:rPr>
          <w:sz w:val="20"/>
          <w:szCs w:val="20"/>
        </w:rPr>
        <w:t xml:space="preserve"> </w:t>
      </w:r>
    </w:p>
    <w:p w:rsidR="005524D7" w:rsidRPr="00171E8A" w:rsidRDefault="005524D7" w:rsidP="005524D7">
      <w:pPr>
        <w:pStyle w:val="TableParagraph"/>
        <w:numPr>
          <w:ilvl w:val="0"/>
          <w:numId w:val="3"/>
        </w:numPr>
        <w:tabs>
          <w:tab w:val="left" w:pos="463"/>
          <w:tab w:val="left" w:pos="464"/>
        </w:tabs>
        <w:spacing w:before="1" w:line="243" w:lineRule="exact"/>
        <w:rPr>
          <w:sz w:val="20"/>
          <w:szCs w:val="20"/>
        </w:rPr>
      </w:pPr>
      <w:r w:rsidRPr="00171E8A">
        <w:rPr>
          <w:sz w:val="20"/>
          <w:szCs w:val="20"/>
        </w:rPr>
        <w:t>Other affiliated</w:t>
      </w:r>
      <w:r w:rsidRPr="00171E8A">
        <w:rPr>
          <w:spacing w:val="-10"/>
          <w:sz w:val="20"/>
          <w:szCs w:val="20"/>
        </w:rPr>
        <w:t xml:space="preserve"> </w:t>
      </w:r>
      <w:r w:rsidRPr="00171E8A">
        <w:rPr>
          <w:sz w:val="20"/>
          <w:szCs w:val="20"/>
        </w:rPr>
        <w:t>Institutions</w:t>
      </w:r>
    </w:p>
    <w:p w:rsidR="005524D7" w:rsidRPr="00171E8A" w:rsidRDefault="005524D7" w:rsidP="005524D7">
      <w:pPr>
        <w:pStyle w:val="ListParagraph"/>
        <w:numPr>
          <w:ilvl w:val="1"/>
          <w:numId w:val="3"/>
        </w:numPr>
        <w:rPr>
          <w:sz w:val="20"/>
          <w:szCs w:val="20"/>
          <w:u w:val="single"/>
        </w:rPr>
      </w:pPr>
      <w:r w:rsidRPr="00171E8A">
        <w:rPr>
          <w:sz w:val="20"/>
          <w:szCs w:val="20"/>
        </w:rPr>
        <w:t>Contact the appropriate office or department for direction of</w:t>
      </w:r>
      <w:r w:rsidRPr="00171E8A">
        <w:rPr>
          <w:spacing w:val="-20"/>
          <w:sz w:val="20"/>
          <w:szCs w:val="20"/>
        </w:rPr>
        <w:t xml:space="preserve"> </w:t>
      </w:r>
      <w:r w:rsidRPr="00171E8A">
        <w:rPr>
          <w:sz w:val="20"/>
          <w:szCs w:val="20"/>
        </w:rPr>
        <w:t>care</w:t>
      </w:r>
    </w:p>
    <w:p w:rsidR="00C7151B" w:rsidRPr="00171E8A" w:rsidRDefault="00C7151B" w:rsidP="00C7151B">
      <w:pPr>
        <w:rPr>
          <w:sz w:val="20"/>
          <w:szCs w:val="20"/>
          <w:u w:val="single"/>
        </w:rPr>
      </w:pPr>
    </w:p>
    <w:p w:rsidR="00C7151B" w:rsidRPr="00171E8A" w:rsidRDefault="00C7151B" w:rsidP="00C7151B">
      <w:pPr>
        <w:rPr>
          <w:sz w:val="20"/>
          <w:szCs w:val="20"/>
          <w:u w:val="single"/>
        </w:rPr>
      </w:pPr>
      <w:r w:rsidRPr="00171E8A">
        <w:rPr>
          <w:sz w:val="20"/>
          <w:szCs w:val="20"/>
          <w:u w:val="single"/>
        </w:rPr>
        <w:t>TAMOXIFEN MATERIALS INFORMATION</w:t>
      </w:r>
    </w:p>
    <w:p w:rsidR="00C7151B" w:rsidRPr="00171E8A" w:rsidRDefault="00C7151B" w:rsidP="00C7151B">
      <w:pPr>
        <w:rPr>
          <w:sz w:val="20"/>
          <w:szCs w:val="20"/>
          <w:u w:val="single"/>
        </w:rPr>
      </w:pPr>
    </w:p>
    <w:p w:rsidR="00C7151B" w:rsidRPr="00171E8A" w:rsidRDefault="00C7151B" w:rsidP="00C7151B">
      <w:pPr>
        <w:rPr>
          <w:sz w:val="20"/>
          <w:szCs w:val="20"/>
        </w:rPr>
      </w:pPr>
      <w:r w:rsidRPr="00171E8A">
        <w:rPr>
          <w:sz w:val="20"/>
          <w:szCs w:val="20"/>
        </w:rPr>
        <w:t xml:space="preserve">CAS Number: </w:t>
      </w:r>
      <w:r w:rsidR="00D06574" w:rsidRPr="00171E8A">
        <w:rPr>
          <w:sz w:val="20"/>
          <w:szCs w:val="20"/>
        </w:rPr>
        <w:t>10540-29-1</w:t>
      </w:r>
    </w:p>
    <w:p w:rsidR="00C7151B" w:rsidRPr="00171E8A" w:rsidRDefault="00C7151B" w:rsidP="00C7151B">
      <w:pPr>
        <w:rPr>
          <w:sz w:val="20"/>
          <w:szCs w:val="20"/>
          <w:u w:val="single"/>
        </w:rPr>
      </w:pPr>
    </w:p>
    <w:p w:rsidR="00C7151B" w:rsidRPr="00171E8A" w:rsidRDefault="00C7151B" w:rsidP="00C7151B">
      <w:pPr>
        <w:rPr>
          <w:sz w:val="20"/>
          <w:szCs w:val="20"/>
          <w:u w:val="single"/>
        </w:rPr>
      </w:pPr>
      <w:r w:rsidRPr="00171E8A">
        <w:rPr>
          <w:sz w:val="20"/>
          <w:szCs w:val="20"/>
          <w:u w:val="single"/>
        </w:rPr>
        <w:t xml:space="preserve">Chronic affects </w:t>
      </w:r>
    </w:p>
    <w:p w:rsidR="00C7151B" w:rsidRPr="00171E8A" w:rsidRDefault="00C7151B" w:rsidP="00C7151B">
      <w:pPr>
        <w:rPr>
          <w:sz w:val="20"/>
          <w:szCs w:val="20"/>
        </w:rPr>
      </w:pPr>
      <w:r w:rsidRPr="00171E8A">
        <w:rPr>
          <w:sz w:val="20"/>
          <w:szCs w:val="20"/>
        </w:rPr>
        <w:t xml:space="preserve"> </w:t>
      </w:r>
    </w:p>
    <w:p w:rsidR="00D06574" w:rsidRPr="00171E8A" w:rsidRDefault="00D06574" w:rsidP="00D06574">
      <w:pPr>
        <w:pStyle w:val="TableParagraph"/>
        <w:spacing w:line="227" w:lineRule="exact"/>
        <w:ind w:left="175"/>
        <w:rPr>
          <w:sz w:val="20"/>
          <w:szCs w:val="20"/>
        </w:rPr>
      </w:pPr>
      <w:r w:rsidRPr="00171E8A">
        <w:rPr>
          <w:sz w:val="20"/>
          <w:szCs w:val="20"/>
        </w:rPr>
        <w:t>Carcinogen, teratogen and mutagen. May affect the reproductive system</w:t>
      </w:r>
    </w:p>
    <w:p w:rsidR="00C7151B" w:rsidRPr="00171E8A" w:rsidRDefault="00C7151B" w:rsidP="00C7151B">
      <w:pPr>
        <w:rPr>
          <w:sz w:val="20"/>
          <w:szCs w:val="20"/>
        </w:rPr>
      </w:pPr>
    </w:p>
    <w:p w:rsidR="00C7151B" w:rsidRPr="00171E8A" w:rsidRDefault="00C7151B" w:rsidP="00C7151B">
      <w:pPr>
        <w:rPr>
          <w:sz w:val="20"/>
          <w:szCs w:val="20"/>
        </w:rPr>
      </w:pPr>
      <w:r w:rsidRPr="00171E8A">
        <w:rPr>
          <w:sz w:val="20"/>
          <w:szCs w:val="20"/>
        </w:rPr>
        <w:t xml:space="preserve">    </w:t>
      </w:r>
      <w:r w:rsidR="00D06574" w:rsidRPr="00171E8A">
        <w:rPr>
          <w:sz w:val="20"/>
          <w:szCs w:val="20"/>
        </w:rPr>
        <w:t>Tamoxifen</w:t>
      </w:r>
      <w:r w:rsidRPr="00171E8A">
        <w:rPr>
          <w:sz w:val="20"/>
          <w:szCs w:val="20"/>
        </w:rPr>
        <w:t xml:space="preserve"> is classified as a Group </w:t>
      </w:r>
      <w:r w:rsidR="00D06574" w:rsidRPr="00171E8A">
        <w:rPr>
          <w:sz w:val="20"/>
          <w:szCs w:val="20"/>
        </w:rPr>
        <w:t>1</w:t>
      </w:r>
      <w:r w:rsidRPr="00171E8A">
        <w:rPr>
          <w:sz w:val="20"/>
          <w:szCs w:val="20"/>
        </w:rPr>
        <w:t>, carcinogenic to humans, by the International Agency for Research on Cancer (IARC).</w:t>
      </w:r>
    </w:p>
    <w:p w:rsidR="00843288" w:rsidRPr="00171E8A" w:rsidRDefault="00843288" w:rsidP="00843288">
      <w:pPr>
        <w:rPr>
          <w:sz w:val="20"/>
          <w:szCs w:val="20"/>
        </w:rPr>
      </w:pPr>
      <w:r w:rsidRPr="00171E8A">
        <w:rPr>
          <w:sz w:val="20"/>
          <w:szCs w:val="20"/>
        </w:rPr>
        <w:t xml:space="preserve">     Refer to the Safety Data Sheet for additional information concerning the hazards associated with tamoxifen.</w:t>
      </w:r>
    </w:p>
    <w:p w:rsidR="00843288" w:rsidRPr="00171E8A" w:rsidRDefault="00843288" w:rsidP="00C7151B">
      <w:pPr>
        <w:rPr>
          <w:sz w:val="20"/>
          <w:szCs w:val="20"/>
        </w:rPr>
      </w:pPr>
    </w:p>
    <w:p w:rsidR="00C7151B" w:rsidRPr="00171E8A" w:rsidRDefault="00C7151B" w:rsidP="00C7151B">
      <w:pPr>
        <w:rPr>
          <w:sz w:val="20"/>
          <w:szCs w:val="20"/>
        </w:rPr>
      </w:pPr>
    </w:p>
    <w:p w:rsidR="00C7151B" w:rsidRPr="00171E8A" w:rsidRDefault="00C7151B" w:rsidP="00C7151B">
      <w:pPr>
        <w:rPr>
          <w:sz w:val="20"/>
          <w:szCs w:val="20"/>
        </w:rPr>
      </w:pPr>
    </w:p>
    <w:p w:rsidR="00C7151B" w:rsidRPr="00171E8A" w:rsidRDefault="00C7151B" w:rsidP="00C7151B">
      <w:pPr>
        <w:rPr>
          <w:sz w:val="20"/>
          <w:szCs w:val="20"/>
          <w:u w:val="single"/>
        </w:rPr>
      </w:pPr>
      <w:r w:rsidRPr="00171E8A">
        <w:rPr>
          <w:sz w:val="20"/>
          <w:szCs w:val="20"/>
          <w:u w:val="single"/>
        </w:rPr>
        <w:t>Additional information can be found at the following websites:</w:t>
      </w:r>
    </w:p>
    <w:p w:rsidR="00C7151B" w:rsidRPr="00171E8A" w:rsidRDefault="00C7151B" w:rsidP="00C7151B">
      <w:pPr>
        <w:rPr>
          <w:sz w:val="20"/>
          <w:szCs w:val="20"/>
        </w:rPr>
      </w:pPr>
    </w:p>
    <w:p w:rsidR="00C7151B" w:rsidRPr="00171E8A" w:rsidRDefault="00C7151B" w:rsidP="00C7151B">
      <w:pPr>
        <w:rPr>
          <w:b/>
          <w:sz w:val="20"/>
          <w:szCs w:val="20"/>
        </w:rPr>
      </w:pPr>
      <w:r w:rsidRPr="00171E8A">
        <w:rPr>
          <w:b/>
          <w:sz w:val="20"/>
          <w:szCs w:val="20"/>
        </w:rPr>
        <w:t xml:space="preserve">National toxicology program: </w:t>
      </w:r>
    </w:p>
    <w:p w:rsidR="00C7151B" w:rsidRPr="00171E8A" w:rsidRDefault="00950F9C" w:rsidP="00C7151B">
      <w:pPr>
        <w:rPr>
          <w:sz w:val="20"/>
          <w:szCs w:val="20"/>
        </w:rPr>
      </w:pPr>
      <w:hyperlink r:id="rId11" w:history="1">
        <w:r w:rsidR="00C7151B" w:rsidRPr="00171E8A">
          <w:rPr>
            <w:rStyle w:val="Hyperlink"/>
            <w:sz w:val="20"/>
            <w:szCs w:val="20"/>
          </w:rPr>
          <w:t>https://ntp.niehs.nih.gov/ntp/roc/content/profiles/tamoxifen.pdf</w:t>
        </w:r>
      </w:hyperlink>
    </w:p>
    <w:p w:rsidR="00C7151B" w:rsidRPr="00171E8A" w:rsidRDefault="00C7151B" w:rsidP="00C7151B">
      <w:pPr>
        <w:rPr>
          <w:sz w:val="20"/>
          <w:szCs w:val="20"/>
        </w:rPr>
      </w:pPr>
    </w:p>
    <w:p w:rsidR="00C7151B" w:rsidRPr="00171E8A" w:rsidRDefault="00C7151B" w:rsidP="00C7151B">
      <w:pPr>
        <w:rPr>
          <w:b/>
          <w:sz w:val="20"/>
          <w:szCs w:val="20"/>
        </w:rPr>
      </w:pPr>
      <w:r w:rsidRPr="00171E8A">
        <w:rPr>
          <w:b/>
          <w:sz w:val="20"/>
          <w:szCs w:val="20"/>
        </w:rPr>
        <w:t>National institutes of Health, TOXNET database:</w:t>
      </w:r>
    </w:p>
    <w:p w:rsidR="00C7151B" w:rsidRPr="00171E8A" w:rsidRDefault="00950F9C" w:rsidP="00C7151B">
      <w:pPr>
        <w:rPr>
          <w:sz w:val="20"/>
          <w:szCs w:val="20"/>
        </w:rPr>
      </w:pPr>
      <w:hyperlink r:id="rId12" w:history="1">
        <w:r w:rsidR="00C7151B" w:rsidRPr="00171E8A">
          <w:rPr>
            <w:rStyle w:val="Hyperlink"/>
            <w:sz w:val="20"/>
            <w:szCs w:val="20"/>
          </w:rPr>
          <w:t>https://toxnet.nlm.nih.gov/cgi-bin/sis/search2/f?./temp/~e1Sh56:1</w:t>
        </w:r>
      </w:hyperlink>
      <w:r w:rsidR="00C7151B" w:rsidRPr="00171E8A">
        <w:rPr>
          <w:sz w:val="20"/>
          <w:szCs w:val="20"/>
        </w:rPr>
        <w:t xml:space="preserve"> </w:t>
      </w:r>
    </w:p>
    <w:p w:rsidR="00C7151B" w:rsidRDefault="00C7151B" w:rsidP="00C7151B">
      <w:pPr>
        <w:rPr>
          <w:sz w:val="20"/>
        </w:rPr>
      </w:pPr>
    </w:p>
    <w:p w:rsidR="001F1313" w:rsidRDefault="001F1313" w:rsidP="00C7151B">
      <w:pPr>
        <w:rPr>
          <w:sz w:val="20"/>
        </w:rPr>
      </w:pPr>
    </w:p>
    <w:p w:rsidR="001F1313" w:rsidRDefault="001F1313" w:rsidP="00C7151B">
      <w:pPr>
        <w:rPr>
          <w:sz w:val="20"/>
        </w:rPr>
      </w:pPr>
    </w:p>
    <w:p w:rsidR="00C7151B" w:rsidRDefault="00C7151B" w:rsidP="00C7151B">
      <w:pPr>
        <w:rPr>
          <w:sz w:val="20"/>
        </w:rPr>
      </w:pPr>
    </w:p>
    <w:p w:rsidR="00C7151B" w:rsidRPr="00F76780" w:rsidRDefault="00215508" w:rsidP="00C7151B">
      <w:pPr>
        <w:rPr>
          <w:b/>
          <w:sz w:val="20"/>
          <w:u w:val="single"/>
        </w:rPr>
      </w:pPr>
      <w:r>
        <w:rPr>
          <w:b/>
          <w:sz w:val="20"/>
          <w:u w:val="single"/>
        </w:rPr>
        <w:t>REVISIO</w:t>
      </w:r>
      <w:r w:rsidR="00C7151B" w:rsidRPr="00F76780">
        <w:rPr>
          <w:b/>
          <w:sz w:val="20"/>
          <w:u w:val="single"/>
        </w:rPr>
        <w:t>NS:</w:t>
      </w:r>
    </w:p>
    <w:p w:rsidR="00C7151B" w:rsidRDefault="00C7151B" w:rsidP="00C7151B">
      <w:pPr>
        <w:rPr>
          <w:sz w:val="20"/>
        </w:rPr>
      </w:pPr>
      <w:r>
        <w:rPr>
          <w:sz w:val="20"/>
        </w:rPr>
        <w:t>June 201</w:t>
      </w:r>
      <w:r w:rsidR="00843288">
        <w:rPr>
          <w:sz w:val="20"/>
        </w:rPr>
        <w:t>4</w:t>
      </w:r>
      <w:r>
        <w:rPr>
          <w:sz w:val="20"/>
        </w:rPr>
        <w:t xml:space="preserve">, Original document </w:t>
      </w:r>
    </w:p>
    <w:p w:rsidR="00C7151B" w:rsidRPr="00C7151B" w:rsidRDefault="00C7151B" w:rsidP="00C7151B">
      <w:pPr>
        <w:rPr>
          <w:sz w:val="24"/>
          <w:u w:val="single"/>
        </w:rPr>
      </w:pPr>
      <w:r>
        <w:rPr>
          <w:sz w:val="20"/>
        </w:rPr>
        <w:t>June 2017, revisions and reformatting</w:t>
      </w:r>
    </w:p>
    <w:sectPr w:rsidR="00C7151B" w:rsidRPr="00C7151B" w:rsidSect="00C21AA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4A" w:rsidRDefault="005E374A" w:rsidP="00C21AA8">
      <w:r>
        <w:separator/>
      </w:r>
    </w:p>
  </w:endnote>
  <w:endnote w:type="continuationSeparator" w:id="0">
    <w:p w:rsidR="005E374A" w:rsidRDefault="005E374A" w:rsidP="00C2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4A" w:rsidRDefault="005E374A" w:rsidP="00C21AA8">
      <w:r>
        <w:separator/>
      </w:r>
    </w:p>
  </w:footnote>
  <w:footnote w:type="continuationSeparator" w:id="0">
    <w:p w:rsidR="005E374A" w:rsidRDefault="005E374A" w:rsidP="00C2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A8" w:rsidRDefault="00C7151B" w:rsidP="00C21AA8">
    <w:pPr>
      <w:pStyle w:val="Header"/>
      <w:tabs>
        <w:tab w:val="clear" w:pos="4680"/>
        <w:tab w:val="clear" w:pos="9360"/>
        <w:tab w:val="left" w:pos="602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BEB7B7C" wp14:editId="53ED19EA">
              <wp:simplePos x="0" y="0"/>
              <wp:positionH relativeFrom="column">
                <wp:posOffset>-212090</wp:posOffset>
              </wp:positionH>
              <wp:positionV relativeFrom="paragraph">
                <wp:posOffset>-201143</wp:posOffset>
              </wp:positionV>
              <wp:extent cx="319659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151B" w:rsidRPr="00211E44" w:rsidRDefault="00C7151B" w:rsidP="00C7151B">
                          <w:pPr>
                            <w:rPr>
                              <w:sz w:val="20"/>
                            </w:rPr>
                          </w:pPr>
                          <w:r w:rsidRPr="00211E44">
                            <w:rPr>
                              <w:sz w:val="20"/>
                            </w:rPr>
                            <w:t>University of Missouri-Kansas City</w:t>
                          </w:r>
                        </w:p>
                        <w:p w:rsidR="00C7151B" w:rsidRPr="00211E44" w:rsidRDefault="00C7151B" w:rsidP="00C7151B">
                          <w:pPr>
                            <w:rPr>
                              <w:sz w:val="20"/>
                            </w:rPr>
                          </w:pPr>
                          <w:r w:rsidRPr="00211E44">
                            <w:rPr>
                              <w:sz w:val="20"/>
                            </w:rPr>
                            <w:t xml:space="preserve">Institutional Animal Care and Use Committee Hazardous </w:t>
                          </w:r>
                          <w:r w:rsidR="00EB3F53">
                            <w:rPr>
                              <w:sz w:val="20"/>
                            </w:rPr>
                            <w:t>M</w:t>
                          </w:r>
                          <w:r w:rsidRPr="00211E44">
                            <w:rPr>
                              <w:sz w:val="20"/>
                            </w:rPr>
                            <w:t>aterial SOP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EB7B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7pt;margin-top:-15.85pt;width:251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KK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" stroked="f">
              <v:textbox style="mso-fit-shape-to-text:t">
                <w:txbxContent>
                  <w:p w:rsidR="00C7151B" w:rsidRPr="00211E44" w:rsidRDefault="00C7151B" w:rsidP="00C7151B">
                    <w:pPr>
                      <w:rPr>
                        <w:sz w:val="20"/>
                      </w:rPr>
                    </w:pPr>
                    <w:r w:rsidRPr="00211E44">
                      <w:rPr>
                        <w:sz w:val="20"/>
                      </w:rPr>
                      <w:t>University of Missouri-Kansas City</w:t>
                    </w:r>
                  </w:p>
                  <w:p w:rsidR="00C7151B" w:rsidRPr="00211E44" w:rsidRDefault="00C7151B" w:rsidP="00C7151B">
                    <w:pPr>
                      <w:rPr>
                        <w:sz w:val="20"/>
                      </w:rPr>
                    </w:pPr>
                    <w:r w:rsidRPr="00211E44">
                      <w:rPr>
                        <w:sz w:val="20"/>
                      </w:rPr>
                      <w:t xml:space="preserve">Institutional Animal Care and Use Committee Hazardous </w:t>
                    </w:r>
                    <w:r w:rsidR="00EB3F53">
                      <w:rPr>
                        <w:sz w:val="20"/>
                      </w:rPr>
                      <w:t>M</w:t>
                    </w:r>
                    <w:r w:rsidRPr="00211E44">
                      <w:rPr>
                        <w:sz w:val="20"/>
                      </w:rPr>
                      <w:t>aterial SOP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1AA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BA98F" wp14:editId="3F4476FD">
              <wp:simplePos x="0" y="0"/>
              <wp:positionH relativeFrom="page">
                <wp:posOffset>4454602</wp:posOffset>
              </wp:positionH>
              <wp:positionV relativeFrom="topMargin">
                <wp:posOffset>175387</wp:posOffset>
              </wp:positionV>
              <wp:extent cx="2649220" cy="753465"/>
              <wp:effectExtent l="0" t="0" r="1778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753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AA8" w:rsidRDefault="003B1076" w:rsidP="00C21AA8">
                          <w:pPr>
                            <w:spacing w:line="597" w:lineRule="exact"/>
                            <w:ind w:left="20"/>
                            <w:rPr>
                              <w:b/>
                              <w:color w:val="FF0000"/>
                              <w:sz w:val="4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44"/>
                            </w:rPr>
                            <w:t>TAMOXIFEN</w:t>
                          </w:r>
                        </w:p>
                        <w:p w:rsidR="00C21AA8" w:rsidRPr="00C21AA8" w:rsidRDefault="00950F9C" w:rsidP="00C21AA8">
                          <w:pPr>
                            <w:spacing w:line="597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ins w:id="7" w:author="Reierson, Lori" w:date="2020-02-13T14:19:00Z">
                            <w:r>
                              <w:rPr>
                                <w:sz w:val="20"/>
                              </w:rPr>
                              <w:t>February 2020</w:t>
                            </w:r>
                          </w:ins>
                          <w:del w:id="8" w:author="Reierson, Lori" w:date="2020-02-13T14:19:00Z">
                            <w:r w:rsidR="00C21AA8" w:rsidRPr="00C21AA8" w:rsidDel="00950F9C">
                              <w:rPr>
                                <w:sz w:val="20"/>
                              </w:rPr>
                              <w:delText>M</w:delText>
                            </w:r>
                            <w:r w:rsidR="00C21AA8" w:rsidDel="00950F9C">
                              <w:rPr>
                                <w:sz w:val="20"/>
                              </w:rPr>
                              <w:delText>a</w:delText>
                            </w:r>
                            <w:r w:rsidR="00C21AA8" w:rsidRPr="00C21AA8" w:rsidDel="00950F9C">
                              <w:rPr>
                                <w:sz w:val="20"/>
                              </w:rPr>
                              <w:delText>y</w:delText>
                            </w:r>
                            <w:r w:rsidR="00C21AA8" w:rsidRPr="00C21AA8" w:rsidDel="00950F9C">
                              <w:rPr>
                                <w:spacing w:val="58"/>
                                <w:sz w:val="20"/>
                              </w:rPr>
                              <w:delText xml:space="preserve"> </w:delText>
                            </w:r>
                            <w:r w:rsidR="00C21AA8" w:rsidRPr="00C21AA8" w:rsidDel="00950F9C">
                              <w:rPr>
                                <w:sz w:val="20"/>
                              </w:rPr>
                              <w:delText>2017</w:delText>
                            </w:r>
                          </w:del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BA9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0.75pt;margin-top:13.8pt;width:208.6pt;height:5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9c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QhXEQwFEBZ4v5LIz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" filled="f" stroked="f">
              <v:textbox inset="0,0,0,0">
                <w:txbxContent>
                  <w:p w:rsidR="00C21AA8" w:rsidRDefault="003B1076" w:rsidP="00C21AA8">
                    <w:pPr>
                      <w:spacing w:line="597" w:lineRule="exact"/>
                      <w:ind w:left="20"/>
                      <w:rPr>
                        <w:b/>
                        <w:color w:val="FF0000"/>
                        <w:sz w:val="44"/>
                      </w:rPr>
                    </w:pPr>
                    <w:r>
                      <w:rPr>
                        <w:b/>
                        <w:color w:val="FF0000"/>
                        <w:sz w:val="44"/>
                      </w:rPr>
                      <w:t>TAMOXIFEN</w:t>
                    </w:r>
                  </w:p>
                  <w:p w:rsidR="00C21AA8" w:rsidRPr="00C21AA8" w:rsidRDefault="00950F9C" w:rsidP="00C21AA8">
                    <w:pPr>
                      <w:spacing w:line="597" w:lineRule="exact"/>
                      <w:ind w:left="20"/>
                      <w:rPr>
                        <w:b/>
                        <w:sz w:val="44"/>
                      </w:rPr>
                    </w:pPr>
                    <w:ins w:id="9" w:author="Reierson, Lori" w:date="2020-02-13T14:19:00Z">
                      <w:r>
                        <w:rPr>
                          <w:sz w:val="20"/>
                        </w:rPr>
                        <w:t>February 2020</w:t>
                      </w:r>
                    </w:ins>
                    <w:del w:id="10" w:author="Reierson, Lori" w:date="2020-02-13T14:19:00Z">
                      <w:r w:rsidR="00C21AA8" w:rsidRPr="00C21AA8" w:rsidDel="00950F9C">
                        <w:rPr>
                          <w:sz w:val="20"/>
                        </w:rPr>
                        <w:delText>M</w:delText>
                      </w:r>
                      <w:r w:rsidR="00C21AA8" w:rsidDel="00950F9C">
                        <w:rPr>
                          <w:sz w:val="20"/>
                        </w:rPr>
                        <w:delText>a</w:delText>
                      </w:r>
                      <w:r w:rsidR="00C21AA8" w:rsidRPr="00C21AA8" w:rsidDel="00950F9C">
                        <w:rPr>
                          <w:sz w:val="20"/>
                        </w:rPr>
                        <w:delText>y</w:delText>
                      </w:r>
                      <w:r w:rsidR="00C21AA8" w:rsidRPr="00C21AA8" w:rsidDel="00950F9C">
                        <w:rPr>
                          <w:spacing w:val="58"/>
                          <w:sz w:val="20"/>
                        </w:rPr>
                        <w:delText xml:space="preserve"> </w:delText>
                      </w:r>
                      <w:r w:rsidR="00C21AA8" w:rsidRPr="00C21AA8" w:rsidDel="00950F9C">
                        <w:rPr>
                          <w:sz w:val="20"/>
                        </w:rPr>
                        <w:delText>2017</w:delText>
                      </w:r>
                    </w:del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DC6"/>
    <w:multiLevelType w:val="hybridMultilevel"/>
    <w:tmpl w:val="964A2F4C"/>
    <w:lvl w:ilvl="0" w:tplc="65FAC74A">
      <w:numFmt w:val="bullet"/>
      <w:lvlText w:val=""/>
      <w:lvlJc w:val="left"/>
      <w:pPr>
        <w:ind w:left="355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C6EE862">
      <w:numFmt w:val="bullet"/>
      <w:lvlText w:val="•"/>
      <w:lvlJc w:val="left"/>
      <w:pPr>
        <w:ind w:left="1366" w:hanging="180"/>
      </w:pPr>
      <w:rPr>
        <w:rFonts w:hint="default"/>
      </w:rPr>
    </w:lvl>
    <w:lvl w:ilvl="2" w:tplc="8A4C1AD8">
      <w:numFmt w:val="bullet"/>
      <w:lvlText w:val="•"/>
      <w:lvlJc w:val="left"/>
      <w:pPr>
        <w:ind w:left="2372" w:hanging="180"/>
      </w:pPr>
      <w:rPr>
        <w:rFonts w:hint="default"/>
      </w:rPr>
    </w:lvl>
    <w:lvl w:ilvl="3" w:tplc="21844C80">
      <w:numFmt w:val="bullet"/>
      <w:lvlText w:val="•"/>
      <w:lvlJc w:val="left"/>
      <w:pPr>
        <w:ind w:left="3378" w:hanging="180"/>
      </w:pPr>
      <w:rPr>
        <w:rFonts w:hint="default"/>
      </w:rPr>
    </w:lvl>
    <w:lvl w:ilvl="4" w:tplc="4950EFDA">
      <w:numFmt w:val="bullet"/>
      <w:lvlText w:val="•"/>
      <w:lvlJc w:val="left"/>
      <w:pPr>
        <w:ind w:left="4384" w:hanging="180"/>
      </w:pPr>
      <w:rPr>
        <w:rFonts w:hint="default"/>
      </w:rPr>
    </w:lvl>
    <w:lvl w:ilvl="5" w:tplc="1F72A622">
      <w:numFmt w:val="bullet"/>
      <w:lvlText w:val="•"/>
      <w:lvlJc w:val="left"/>
      <w:pPr>
        <w:ind w:left="5391" w:hanging="180"/>
      </w:pPr>
      <w:rPr>
        <w:rFonts w:hint="default"/>
      </w:rPr>
    </w:lvl>
    <w:lvl w:ilvl="6" w:tplc="D0B8B914">
      <w:numFmt w:val="bullet"/>
      <w:lvlText w:val="•"/>
      <w:lvlJc w:val="left"/>
      <w:pPr>
        <w:ind w:left="6397" w:hanging="180"/>
      </w:pPr>
      <w:rPr>
        <w:rFonts w:hint="default"/>
      </w:rPr>
    </w:lvl>
    <w:lvl w:ilvl="7" w:tplc="EA36CB92">
      <w:numFmt w:val="bullet"/>
      <w:lvlText w:val="•"/>
      <w:lvlJc w:val="left"/>
      <w:pPr>
        <w:ind w:left="7403" w:hanging="180"/>
      </w:pPr>
      <w:rPr>
        <w:rFonts w:hint="default"/>
      </w:rPr>
    </w:lvl>
    <w:lvl w:ilvl="8" w:tplc="4A50523A">
      <w:numFmt w:val="bullet"/>
      <w:lvlText w:val="•"/>
      <w:lvlJc w:val="left"/>
      <w:pPr>
        <w:ind w:left="8409" w:hanging="180"/>
      </w:pPr>
      <w:rPr>
        <w:rFonts w:hint="default"/>
      </w:rPr>
    </w:lvl>
  </w:abstractNum>
  <w:abstractNum w:abstractNumId="1" w15:restartNumberingAfterBreak="0">
    <w:nsid w:val="43DC19FA"/>
    <w:multiLevelType w:val="hybridMultilevel"/>
    <w:tmpl w:val="D47C236C"/>
    <w:lvl w:ilvl="0" w:tplc="1AD8505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B966430">
      <w:numFmt w:val="bullet"/>
      <w:lvlText w:val=""/>
      <w:lvlJc w:val="left"/>
      <w:pPr>
        <w:ind w:left="1183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F1B077BC">
      <w:numFmt w:val="bullet"/>
      <w:lvlText w:val=""/>
      <w:lvlJc w:val="left"/>
      <w:pPr>
        <w:ind w:left="226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CA3286A4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AF827F0A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0532B5D0"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6462B8E"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34062EBA"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FD262D8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2" w15:restartNumberingAfterBreak="0">
    <w:nsid w:val="7255019D"/>
    <w:multiLevelType w:val="hybridMultilevel"/>
    <w:tmpl w:val="D960E74C"/>
    <w:lvl w:ilvl="0" w:tplc="C2189F4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FCB8F0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51AA4184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F506978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612A462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CC74F452">
      <w:numFmt w:val="bullet"/>
      <w:lvlText w:val="•"/>
      <w:lvlJc w:val="left"/>
      <w:pPr>
        <w:ind w:left="5621" w:hanging="360"/>
      </w:pPr>
      <w:rPr>
        <w:rFonts w:hint="default"/>
      </w:rPr>
    </w:lvl>
    <w:lvl w:ilvl="6" w:tplc="7E54F964"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284401B2"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60588CE6">
      <w:numFmt w:val="bullet"/>
      <w:lvlText w:val="•"/>
      <w:lvlJc w:val="left"/>
      <w:pPr>
        <w:ind w:left="850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ierson, Lori">
    <w15:presenceInfo w15:providerId="None" w15:userId="Reierson, Lori"/>
  </w15:person>
  <w15:person w15:author="Lori Reierson">
    <w15:presenceInfo w15:providerId="None" w15:userId="Lori Reier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A8"/>
    <w:rsid w:val="00171E8A"/>
    <w:rsid w:val="001F1313"/>
    <w:rsid w:val="00215508"/>
    <w:rsid w:val="002512E2"/>
    <w:rsid w:val="0028711C"/>
    <w:rsid w:val="003B1076"/>
    <w:rsid w:val="003E6073"/>
    <w:rsid w:val="00437E4A"/>
    <w:rsid w:val="004B5ABD"/>
    <w:rsid w:val="00551DAC"/>
    <w:rsid w:val="005524D7"/>
    <w:rsid w:val="005767DD"/>
    <w:rsid w:val="005E374A"/>
    <w:rsid w:val="00655FE1"/>
    <w:rsid w:val="00697E3E"/>
    <w:rsid w:val="006D6806"/>
    <w:rsid w:val="006F31BC"/>
    <w:rsid w:val="007D073D"/>
    <w:rsid w:val="008421D1"/>
    <w:rsid w:val="00843288"/>
    <w:rsid w:val="00950F9C"/>
    <w:rsid w:val="00953BD2"/>
    <w:rsid w:val="00A16E58"/>
    <w:rsid w:val="00A24908"/>
    <w:rsid w:val="00A466C1"/>
    <w:rsid w:val="00A84CCD"/>
    <w:rsid w:val="00B30052"/>
    <w:rsid w:val="00BA3DAF"/>
    <w:rsid w:val="00C21AA8"/>
    <w:rsid w:val="00C7151B"/>
    <w:rsid w:val="00CC06DA"/>
    <w:rsid w:val="00D06574"/>
    <w:rsid w:val="00E45495"/>
    <w:rsid w:val="00E474D1"/>
    <w:rsid w:val="00E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02139D"/>
  <w15:chartTrackingRefBased/>
  <w15:docId w15:val="{DBB2CA4B-A57F-4EB1-B165-B1919AFB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1A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1AA8"/>
    <w:pPr>
      <w:ind w:left="93"/>
    </w:pPr>
  </w:style>
  <w:style w:type="paragraph" w:styleId="Header">
    <w:name w:val="header"/>
    <w:basedOn w:val="Normal"/>
    <w:link w:val="HeaderChar"/>
    <w:uiPriority w:val="99"/>
    <w:unhideWhenUsed/>
    <w:rsid w:val="00C21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1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A8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21A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AA8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C21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c.edu/finadmin/ehs/documents/ChemicalManagementPlanWord0620201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kc.edu/finadmin/ehs/documents/chem-management-plan.pdf" TargetMode="External"/><Relationship Id="rId12" Type="http://schemas.openxmlformats.org/officeDocument/2006/relationships/hyperlink" Target="https://toxnet.nlm.nih.gov/cgi-bin/sis/search2/f?./temp/~e1Sh56: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p.niehs.nih.gov/ntp/roc/content/profiles/tamoxifen.pdf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umkc.edu/finadmin/ehs/workers-comp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c.edu/finadmin/ehs/documents/ChemicalManagementPlanWord0620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Sturgis, Timothy F.</dc:creator>
  <cp:keywords/>
  <dc:description/>
  <cp:lastModifiedBy>Reierson, Lori</cp:lastModifiedBy>
  <cp:revision>5</cp:revision>
  <dcterms:created xsi:type="dcterms:W3CDTF">2020-01-10T16:42:00Z</dcterms:created>
  <dcterms:modified xsi:type="dcterms:W3CDTF">2020-02-13T20:19:00Z</dcterms:modified>
</cp:coreProperties>
</file>